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16C2" w:rsidRPr="003F1160" w:rsidRDefault="00AB27B4">
      <w:pPr>
        <w:pStyle w:val="Nadpis1"/>
        <w:jc w:val="center"/>
        <w:rPr>
          <w:b/>
          <w:bCs/>
          <w:rPrChange w:id="0" w:author="Mgr. Jitka Fialova" w:date="2020-06-02T17:39:00Z">
            <w:rPr/>
          </w:rPrChange>
        </w:rPr>
        <w:pPrChange w:id="1" w:author="Mgr. Jitka Fialova" w:date="2020-06-02T17:39:00Z">
          <w:pPr>
            <w:pStyle w:val="Nadpis1"/>
          </w:pPr>
        </w:pPrChange>
      </w:pPr>
      <w:r w:rsidRPr="003F1160">
        <w:rPr>
          <w:b/>
          <w:bCs/>
          <w:rPrChange w:id="2" w:author="Mgr. Jitka Fialova" w:date="2020-06-02T17:39:00Z">
            <w:rPr/>
          </w:rPrChange>
        </w:rPr>
        <w:t xml:space="preserve">MAS Blaník </w:t>
      </w:r>
      <w:r w:rsidR="008257CB" w:rsidRPr="003F1160">
        <w:rPr>
          <w:b/>
          <w:bCs/>
          <w:rPrChange w:id="3" w:author="Mgr. Jitka Fialova" w:date="2020-06-02T17:39:00Z">
            <w:rPr/>
          </w:rPrChange>
        </w:rPr>
        <w:t>vyhlašuje</w:t>
      </w:r>
      <w:r w:rsidRPr="003F1160">
        <w:rPr>
          <w:b/>
          <w:bCs/>
          <w:rPrChange w:id="4" w:author="Mgr. Jitka Fialova" w:date="2020-06-02T17:39:00Z">
            <w:rPr/>
          </w:rPrChange>
        </w:rPr>
        <w:t xml:space="preserve"> 3. </w:t>
      </w:r>
      <w:del w:id="5" w:author="Mgr. Jitka Fialova" w:date="2020-06-02T17:39:00Z">
        <w:r w:rsidR="008257CB" w:rsidRPr="003F1160" w:rsidDel="003F1160">
          <w:rPr>
            <w:b/>
            <w:bCs/>
            <w:rPrChange w:id="6" w:author="Mgr. Jitka Fialova" w:date="2020-06-02T17:39:00Z">
              <w:rPr/>
            </w:rPrChange>
          </w:rPr>
          <w:delText xml:space="preserve">dotační </w:delText>
        </w:r>
      </w:del>
      <w:r w:rsidRPr="003F1160">
        <w:rPr>
          <w:b/>
          <w:bCs/>
          <w:rPrChange w:id="7" w:author="Mgr. Jitka Fialova" w:date="2020-06-02T17:39:00Z">
            <w:rPr/>
          </w:rPrChange>
        </w:rPr>
        <w:t>výzvu P</w:t>
      </w:r>
      <w:ins w:id="8" w:author="Mgr. Jitka Fialova" w:date="2020-06-02T17:39:00Z">
        <w:r w:rsidR="003F1160">
          <w:rPr>
            <w:b/>
            <w:bCs/>
          </w:rPr>
          <w:t xml:space="preserve">rogramu rozvoje venkova </w:t>
        </w:r>
      </w:ins>
      <w:del w:id="9" w:author="Mgr. Jitka Fialova" w:date="2020-06-02T17:39:00Z">
        <w:r w:rsidRPr="003F1160" w:rsidDel="003F1160">
          <w:rPr>
            <w:b/>
            <w:bCs/>
            <w:rPrChange w:id="10" w:author="Mgr. Jitka Fialova" w:date="2020-06-02T17:39:00Z">
              <w:rPr/>
            </w:rPrChange>
          </w:rPr>
          <w:delText>RV</w:delText>
        </w:r>
      </w:del>
      <w:r w:rsidRPr="003F1160">
        <w:rPr>
          <w:b/>
          <w:bCs/>
          <w:rPrChange w:id="11" w:author="Mgr. Jitka Fialova" w:date="2020-06-02T17:39:00Z">
            <w:rPr/>
          </w:rPrChange>
        </w:rPr>
        <w:t xml:space="preserve"> pro </w:t>
      </w:r>
      <w:r w:rsidR="008257CB" w:rsidRPr="003F1160">
        <w:rPr>
          <w:b/>
          <w:bCs/>
          <w:rPrChange w:id="12" w:author="Mgr. Jitka Fialova" w:date="2020-06-02T17:39:00Z">
            <w:rPr/>
          </w:rPrChange>
        </w:rPr>
        <w:t xml:space="preserve">zemědělce, </w:t>
      </w:r>
      <w:r w:rsidRPr="003F1160">
        <w:rPr>
          <w:b/>
          <w:bCs/>
          <w:rPrChange w:id="13" w:author="Mgr. Jitka Fialova" w:date="2020-06-02T17:39:00Z">
            <w:rPr/>
          </w:rPrChange>
        </w:rPr>
        <w:t>podnikatele, spolky i obce</w:t>
      </w:r>
    </w:p>
    <w:p w:rsidR="006C006F" w:rsidRDefault="006C006F">
      <w:pPr>
        <w:rPr>
          <w:b/>
          <w:bCs/>
        </w:rPr>
      </w:pPr>
    </w:p>
    <w:p w:rsidR="003F1160" w:rsidRDefault="00BB7F15" w:rsidP="006E0965">
      <w:pPr>
        <w:jc w:val="both"/>
        <w:rPr>
          <w:ins w:id="14" w:author="Mgr. Jitka Fialova" w:date="2020-06-02T17:40:00Z"/>
        </w:rPr>
      </w:pPr>
      <w:r>
        <w:rPr>
          <w:b/>
          <w:bCs/>
        </w:rPr>
        <w:t>Vlašim, 8. června 2020</w:t>
      </w:r>
      <w:r w:rsidRPr="00404D1C">
        <w:t xml:space="preserve">. </w:t>
      </w:r>
    </w:p>
    <w:p w:rsidR="00AB27B4" w:rsidRPr="00404D1C" w:rsidRDefault="007F5AAC" w:rsidP="006E0965">
      <w:pPr>
        <w:jc w:val="both"/>
      </w:pPr>
      <w:r w:rsidRPr="00404D1C">
        <w:t xml:space="preserve">V pondělí 8. června </w:t>
      </w:r>
      <w:r w:rsidR="00AB27B4" w:rsidRPr="00404D1C">
        <w:t>MAS Blaník</w:t>
      </w:r>
      <w:r w:rsidR="00594C7A" w:rsidRPr="00404D1C">
        <w:t>, z.s.</w:t>
      </w:r>
      <w:r w:rsidR="00AB27B4" w:rsidRPr="00404D1C">
        <w:t xml:space="preserve"> </w:t>
      </w:r>
      <w:r w:rsidRPr="00404D1C">
        <w:t>oficiálně vyhlašuje</w:t>
      </w:r>
      <w:r w:rsidR="00AB27B4" w:rsidRPr="00404D1C">
        <w:t xml:space="preserve"> nov</w:t>
      </w:r>
      <w:r w:rsidRPr="00404D1C">
        <w:t>ou</w:t>
      </w:r>
      <w:r w:rsidR="00AB27B4" w:rsidRPr="00404D1C">
        <w:t xml:space="preserve"> výzv</w:t>
      </w:r>
      <w:r w:rsidRPr="00404D1C">
        <w:t>u</w:t>
      </w:r>
      <w:r w:rsidR="00AB27B4" w:rsidRPr="00404D1C">
        <w:t xml:space="preserve"> </w:t>
      </w:r>
      <w:r w:rsidR="00594C7A" w:rsidRPr="00404D1C">
        <w:t>z</w:t>
      </w:r>
      <w:r w:rsidR="00AB27B4" w:rsidRPr="00404D1C">
        <w:t> Programu rozvoje venkova. Mezi pět oblastí, tzv. „</w:t>
      </w:r>
      <w:proofErr w:type="spellStart"/>
      <w:r w:rsidR="00AB27B4" w:rsidRPr="00404D1C">
        <w:t>fichí</w:t>
      </w:r>
      <w:proofErr w:type="spellEnd"/>
      <w:r w:rsidR="00AB27B4" w:rsidRPr="00404D1C">
        <w:t xml:space="preserve">“, ve kterých bude možné podávat žádosti o dotaci, patří zemědělská prvovýroba, výroba zemědělských produktů, nezemědělské podnikání, budování stezek v lesích a rozvoj infrastruktury v obcích.  Celková alokace </w:t>
      </w:r>
      <w:r w:rsidRPr="00404D1C">
        <w:t>v</w:t>
      </w:r>
      <w:r w:rsidR="00AB27B4" w:rsidRPr="00404D1C">
        <w:t xml:space="preserve">ýzvy činí </w:t>
      </w:r>
      <w:r w:rsidR="00404D1C" w:rsidRPr="00404D1C">
        <w:t>16 426 938 Kč</w:t>
      </w:r>
      <w:r w:rsidR="00AB27B4" w:rsidRPr="00404D1C">
        <w:t xml:space="preserve">. Příjem žádostí o dotaci bude </w:t>
      </w:r>
      <w:r w:rsidR="008257CB" w:rsidRPr="00404D1C">
        <w:t xml:space="preserve">probíhat </w:t>
      </w:r>
      <w:r w:rsidR="00AB27B4" w:rsidRPr="00404D1C">
        <w:t xml:space="preserve">prostřednictvím Portálu farmáře od 22. 6. do 7. 8. 2020. Potenciální žadatelé mohou </w:t>
      </w:r>
      <w:r w:rsidR="008257CB" w:rsidRPr="00404D1C">
        <w:t xml:space="preserve">průběžně </w:t>
      </w:r>
      <w:r w:rsidR="00AB27B4" w:rsidRPr="00404D1C">
        <w:t>konzultovat své projektové záměry s kanceláří MAS Blaník</w:t>
      </w:r>
      <w:r w:rsidR="008257CB" w:rsidRPr="00404D1C">
        <w:t>,</w:t>
      </w:r>
      <w:r w:rsidR="006C006F" w:rsidRPr="00404D1C">
        <w:t xml:space="preserve"> nebo navštívit seminář pro žadatele, který se bude konat 29. června ve Spolkovém domě ve Vlašimi.</w:t>
      </w:r>
    </w:p>
    <w:p w:rsidR="001A40E8" w:rsidRDefault="006E0965" w:rsidP="006E0965">
      <w:pPr>
        <w:jc w:val="both"/>
      </w:pPr>
      <w:r>
        <w:t xml:space="preserve">Novinkou je v letošní výzvě PRV nová samostatná oblast podpory pro spolky a obce, </w:t>
      </w:r>
      <w:r w:rsidR="003152AC">
        <w:t xml:space="preserve">zaměřená na </w:t>
      </w:r>
      <w:r w:rsidR="00AB27B4">
        <w:t xml:space="preserve">rozvoj infrastruktury v obcích ve venkovských oblastech. V této nové </w:t>
      </w:r>
      <w:proofErr w:type="spellStart"/>
      <w:r w:rsidR="00AB27B4">
        <w:t>fichi</w:t>
      </w:r>
      <w:proofErr w:type="spellEnd"/>
      <w:r w:rsidR="00AB27B4">
        <w:t xml:space="preserve"> s názvem </w:t>
      </w:r>
      <w:r w:rsidR="00AB27B4" w:rsidRPr="003152AC">
        <w:rPr>
          <w:b/>
          <w:bCs/>
        </w:rPr>
        <w:t>Na venkově to ŽIJE</w:t>
      </w:r>
      <w:r w:rsidR="00AB27B4">
        <w:t xml:space="preserve"> bude</w:t>
      </w:r>
      <w:r w:rsidR="00594C7A">
        <w:t xml:space="preserve"> letos</w:t>
      </w:r>
      <w:r w:rsidR="00AB27B4">
        <w:t xml:space="preserve"> </w:t>
      </w:r>
      <w:r w:rsidR="003152AC">
        <w:t>poprvé</w:t>
      </w:r>
      <w:r w:rsidR="00AB27B4">
        <w:t xml:space="preserve"> </w:t>
      </w:r>
      <w:r w:rsidR="003152AC">
        <w:t>možno</w:t>
      </w:r>
      <w:r w:rsidR="00AB27B4">
        <w:t xml:space="preserve"> žádat o podporu pro projekty na rekonstrukci a vybavení mateřských a základních škol, hasičských zbrojnic, veřejných prostranství a </w:t>
      </w:r>
      <w:r w:rsidR="001A40E8">
        <w:t xml:space="preserve">kulturních a spolkových zařízení v obcích na území MAS. </w:t>
      </w:r>
    </w:p>
    <w:p w:rsidR="00660BE7" w:rsidRDefault="008257CB" w:rsidP="006E0965">
      <w:pPr>
        <w:jc w:val="both"/>
      </w:pPr>
      <w:r>
        <w:t>Ostatní oblasti podpory, na které</w:t>
      </w:r>
      <w:r w:rsidR="006E0965">
        <w:t xml:space="preserve"> již</w:t>
      </w:r>
      <w:r>
        <w:t xml:space="preserve"> MAS Blaník v rámci Programu rozvoje venkova vypisuje dotační výzvu</w:t>
      </w:r>
      <w:r w:rsidR="001E0EAC">
        <w:t xml:space="preserve"> </w:t>
      </w:r>
      <w:r>
        <w:t xml:space="preserve">opakovaně, </w:t>
      </w:r>
      <w:r w:rsidR="00594C7A">
        <w:t>pokrývá</w:t>
      </w:r>
      <w:r>
        <w:t xml:space="preserve"> </w:t>
      </w:r>
      <w:proofErr w:type="spellStart"/>
      <w:r>
        <w:t>fiche</w:t>
      </w:r>
      <w:proofErr w:type="spellEnd"/>
      <w:r>
        <w:t xml:space="preserve"> </w:t>
      </w:r>
      <w:r w:rsidRPr="005F7A91">
        <w:rPr>
          <w:b/>
          <w:bCs/>
        </w:rPr>
        <w:t xml:space="preserve">ZEMĚDĚLSTVÍ živí </w:t>
      </w:r>
      <w:r w:rsidR="005F7A91">
        <w:rPr>
          <w:b/>
          <w:bCs/>
        </w:rPr>
        <w:t>venkov</w:t>
      </w:r>
      <w:r>
        <w:t xml:space="preserve">, zaměřená na zemědělskou prvovýrobu, </w:t>
      </w:r>
      <w:proofErr w:type="spellStart"/>
      <w:r>
        <w:t>fiche</w:t>
      </w:r>
      <w:proofErr w:type="spellEnd"/>
      <w:r>
        <w:t xml:space="preserve"> </w:t>
      </w:r>
      <w:r w:rsidRPr="00660BE7">
        <w:rPr>
          <w:b/>
          <w:bCs/>
        </w:rPr>
        <w:t>Ať nám roste PRODUKCE</w:t>
      </w:r>
      <w:r>
        <w:t xml:space="preserve">, podporující uvádění na trh zemědělských produktů, dále </w:t>
      </w:r>
      <w:proofErr w:type="spellStart"/>
      <w:r w:rsidRPr="00660BE7">
        <w:t>fiche</w:t>
      </w:r>
      <w:proofErr w:type="spellEnd"/>
      <w:r w:rsidRPr="00660BE7">
        <w:rPr>
          <w:b/>
          <w:bCs/>
        </w:rPr>
        <w:t xml:space="preserve"> Na venkově se PODNIKÁ</w:t>
      </w:r>
      <w:r>
        <w:t xml:space="preserve">, </w:t>
      </w:r>
      <w:r w:rsidR="00172F80">
        <w:t xml:space="preserve">v níž mohou žadatelé předkládat projekty na rozvoj nezemědělského podnikání, a konečně </w:t>
      </w:r>
      <w:proofErr w:type="spellStart"/>
      <w:r w:rsidR="00172F80">
        <w:t>fiche</w:t>
      </w:r>
      <w:proofErr w:type="spellEnd"/>
      <w:r w:rsidR="00172F80">
        <w:t xml:space="preserve"> </w:t>
      </w:r>
      <w:r w:rsidR="00172F80" w:rsidRPr="00660BE7">
        <w:rPr>
          <w:b/>
          <w:bCs/>
        </w:rPr>
        <w:t>POZNEJTE to u nás v LESE</w:t>
      </w:r>
      <w:r w:rsidR="00172F80">
        <w:t>, zaměřená na posilování environmentální a turistick</w:t>
      </w:r>
      <w:r w:rsidR="00594C7A">
        <w:t xml:space="preserve">é </w:t>
      </w:r>
      <w:r w:rsidR="00172F80">
        <w:t>funkc</w:t>
      </w:r>
      <w:r w:rsidR="00594C7A">
        <w:t>e</w:t>
      </w:r>
      <w:r w:rsidR="00172F80">
        <w:t xml:space="preserve"> lesů. </w:t>
      </w:r>
    </w:p>
    <w:p w:rsidR="00172F80" w:rsidRDefault="00660BE7" w:rsidP="006E0965">
      <w:pPr>
        <w:jc w:val="both"/>
      </w:pPr>
      <w:r>
        <w:t xml:space="preserve">Kancelář MAS Blaník </w:t>
      </w:r>
      <w:r w:rsidR="006E0965">
        <w:t>zpracovala</w:t>
      </w:r>
      <w:r>
        <w:t xml:space="preserve"> pro případné žadatele přehledný leták,</w:t>
      </w:r>
      <w:r w:rsidR="00594C7A">
        <w:t xml:space="preserve"> kde uvádí</w:t>
      </w:r>
      <w:r>
        <w:t xml:space="preserve"> </w:t>
      </w:r>
      <w:r w:rsidR="00594C7A">
        <w:t>p</w:t>
      </w:r>
      <w:r w:rsidR="00172F80">
        <w:t>odrobné údaje k</w:t>
      </w:r>
      <w:r w:rsidR="00594C7A">
        <w:t xml:space="preserve">e způsobilým výdajům v jednotlivých </w:t>
      </w:r>
      <w:proofErr w:type="spellStart"/>
      <w:r w:rsidR="00594C7A">
        <w:t>fichích</w:t>
      </w:r>
      <w:proofErr w:type="spellEnd"/>
      <w:r w:rsidR="00172F80">
        <w:t>, mí</w:t>
      </w:r>
      <w:r w:rsidR="006C006F">
        <w:t>ru</w:t>
      </w:r>
      <w:r w:rsidR="00172F80">
        <w:t xml:space="preserve"> finanční spoluúčasti a celkov</w:t>
      </w:r>
      <w:r w:rsidR="006C006F">
        <w:t>ou</w:t>
      </w:r>
      <w:r w:rsidR="00172F80">
        <w:t xml:space="preserve"> </w:t>
      </w:r>
      <w:r w:rsidR="00594C7A">
        <w:t xml:space="preserve">finanční </w:t>
      </w:r>
      <w:r w:rsidR="00172F80">
        <w:t>alokaci. Podrobné informace k výzvě včetně všech potřebných dokumentů najd</w:t>
      </w:r>
      <w:r w:rsidR="00594C7A">
        <w:t>ou žadatelé</w:t>
      </w:r>
      <w:r w:rsidR="00172F80">
        <w:t xml:space="preserve"> </w:t>
      </w:r>
      <w:del w:id="15" w:author="Hana Bohatova" w:date="2020-06-04T09:51:00Z">
        <w:r w:rsidR="00172F80" w:rsidDel="008F7F64">
          <w:delText xml:space="preserve">také </w:delText>
        </w:r>
      </w:del>
      <w:r w:rsidR="00172F80">
        <w:t xml:space="preserve">na webových stránkách </w:t>
      </w:r>
      <w:hyperlink r:id="rId6" w:history="1">
        <w:r w:rsidR="00172F80" w:rsidRPr="00D83149">
          <w:rPr>
            <w:rStyle w:val="Hypertextovodkaz"/>
          </w:rPr>
          <w:t>http://masblanik.cz</w:t>
        </w:r>
      </w:hyperlink>
      <w:r w:rsidR="00172F80">
        <w:t xml:space="preserve">. </w:t>
      </w:r>
      <w:r w:rsidR="006E0965">
        <w:t>Aktuality nejen k této výzvě</w:t>
      </w:r>
      <w:r w:rsidR="005E48B0">
        <w:t xml:space="preserve"> </w:t>
      </w:r>
      <w:r w:rsidR="006E0965">
        <w:t>uveřejňuje</w:t>
      </w:r>
      <w:r w:rsidR="005E48B0">
        <w:t xml:space="preserve"> MAS Blaník</w:t>
      </w:r>
      <w:r w:rsidR="006E0965">
        <w:t xml:space="preserve"> také na svém profilu na Facebooku.</w:t>
      </w:r>
    </w:p>
    <w:p w:rsidR="00172F80" w:rsidRDefault="003152AC" w:rsidP="006E0965">
      <w:pPr>
        <w:jc w:val="both"/>
      </w:pPr>
      <w:r>
        <w:t>„</w:t>
      </w:r>
      <w:r w:rsidR="00172F80" w:rsidRPr="006E0965">
        <w:rPr>
          <w:i/>
          <w:iCs/>
        </w:rPr>
        <w:t xml:space="preserve">Během předchozích výzev z Programu rozvoje venkova </w:t>
      </w:r>
      <w:r w:rsidRPr="006E0965">
        <w:rPr>
          <w:i/>
          <w:iCs/>
        </w:rPr>
        <w:t xml:space="preserve">jsme v letech 2018 a 2019 </w:t>
      </w:r>
      <w:r w:rsidR="00172F80" w:rsidRPr="006E0965">
        <w:rPr>
          <w:i/>
          <w:iCs/>
        </w:rPr>
        <w:t>prostřednictvím MAS Blaník</w:t>
      </w:r>
      <w:r w:rsidRPr="006E0965">
        <w:rPr>
          <w:i/>
          <w:iCs/>
        </w:rPr>
        <w:t xml:space="preserve"> podpořili</w:t>
      </w:r>
      <w:r w:rsidR="00172F80" w:rsidRPr="006E0965">
        <w:rPr>
          <w:i/>
          <w:iCs/>
        </w:rPr>
        <w:t xml:space="preserve"> celkem 16 projektů místních žadatelů s</w:t>
      </w:r>
      <w:r w:rsidR="00404D1C" w:rsidRPr="006E0965">
        <w:rPr>
          <w:i/>
          <w:iCs/>
        </w:rPr>
        <w:t> </w:t>
      </w:r>
      <w:r w:rsidR="00172F80" w:rsidRPr="006E0965">
        <w:rPr>
          <w:i/>
          <w:iCs/>
        </w:rPr>
        <w:t>celkovou</w:t>
      </w:r>
      <w:del w:id="16" w:author="Mgr. Jitka Fialova" w:date="2020-06-02T17:41:00Z">
        <w:r w:rsidR="00404D1C" w:rsidRPr="006E0965" w:rsidDel="003F1160">
          <w:rPr>
            <w:i/>
            <w:iCs/>
          </w:rPr>
          <w:delText xml:space="preserve"> požadovanou</w:delText>
        </w:r>
      </w:del>
      <w:r w:rsidR="00172F80" w:rsidRPr="006E0965">
        <w:rPr>
          <w:i/>
          <w:iCs/>
        </w:rPr>
        <w:t xml:space="preserve"> výší dotace </w:t>
      </w:r>
      <w:r w:rsidR="00404D1C" w:rsidRPr="006E0965">
        <w:rPr>
          <w:i/>
          <w:iCs/>
        </w:rPr>
        <w:t>8 296 297 Kč</w:t>
      </w:r>
      <w:r w:rsidR="00404D1C">
        <w:t>,“</w:t>
      </w:r>
      <w:r>
        <w:t xml:space="preserve"> upřesňuje předsedkyně MAS Blaník, z.s.,</w:t>
      </w:r>
      <w:r w:rsidR="005E48B0">
        <w:t xml:space="preserve"> </w:t>
      </w:r>
      <w:r>
        <w:t xml:space="preserve">Jitka Fialová. </w:t>
      </w:r>
      <w:r w:rsidR="005F7A91">
        <w:t>„</w:t>
      </w:r>
      <w:r w:rsidR="005F7A91" w:rsidRPr="006E0965">
        <w:rPr>
          <w:i/>
          <w:iCs/>
        </w:rPr>
        <w:t xml:space="preserve">Nyní se těšíme </w:t>
      </w:r>
      <w:del w:id="17" w:author="Mgr. Jitka Fialova" w:date="2020-06-02T17:42:00Z">
        <w:r w:rsidR="006C006F" w:rsidRPr="006E0965" w:rsidDel="003F1160">
          <w:rPr>
            <w:i/>
            <w:iCs/>
          </w:rPr>
          <w:delText xml:space="preserve">na </w:delText>
        </w:r>
        <w:r w:rsidR="005F7A91" w:rsidRPr="006E0965" w:rsidDel="003F1160">
          <w:rPr>
            <w:i/>
            <w:iCs/>
          </w:rPr>
          <w:delText xml:space="preserve">spolupráci se žadateli </w:delText>
        </w:r>
      </w:del>
      <w:r w:rsidR="005F7A91" w:rsidRPr="006E0965">
        <w:rPr>
          <w:i/>
          <w:iCs/>
        </w:rPr>
        <w:t xml:space="preserve">na </w:t>
      </w:r>
      <w:del w:id="18" w:author="Mgr. Jitka Fialova" w:date="2020-06-02T17:42:00Z">
        <w:r w:rsidR="005F7A91" w:rsidRPr="006E0965" w:rsidDel="003F1160">
          <w:rPr>
            <w:i/>
            <w:iCs/>
          </w:rPr>
          <w:delText xml:space="preserve">jejich </w:delText>
        </w:r>
      </w:del>
      <w:r w:rsidR="005F7A91" w:rsidRPr="006E0965">
        <w:rPr>
          <w:i/>
          <w:iCs/>
        </w:rPr>
        <w:t>nov</w:t>
      </w:r>
      <w:ins w:id="19" w:author="Hana Bohatova" w:date="2020-06-04T09:47:00Z">
        <w:r w:rsidR="008F7F64">
          <w:rPr>
            <w:i/>
            <w:iCs/>
          </w:rPr>
          <w:t>é</w:t>
        </w:r>
      </w:ins>
      <w:del w:id="20" w:author="Hana Bohatova" w:date="2020-06-04T09:47:00Z">
        <w:r w:rsidR="005F7A91" w:rsidRPr="006E0965" w:rsidDel="008F7F64">
          <w:rPr>
            <w:i/>
            <w:iCs/>
          </w:rPr>
          <w:delText>ý</w:delText>
        </w:r>
      </w:del>
      <w:ins w:id="21" w:author="Mgr. Jitka Fialova" w:date="2020-06-02T17:42:00Z">
        <w:del w:id="22" w:author="Hana Bohatova" w:date="2020-06-04T09:47:00Z">
          <w:r w:rsidR="003F1160" w:rsidDel="008F7F64">
            <w:rPr>
              <w:i/>
              <w:iCs/>
            </w:rPr>
            <w:delText>é</w:delText>
          </w:r>
        </w:del>
      </w:ins>
      <w:del w:id="23" w:author="Mgr. Jitka Fialova" w:date="2020-06-02T17:42:00Z">
        <w:r w:rsidR="005F7A91" w:rsidRPr="006E0965" w:rsidDel="003F1160">
          <w:rPr>
            <w:i/>
            <w:iCs/>
          </w:rPr>
          <w:delText>ch</w:delText>
        </w:r>
      </w:del>
      <w:r w:rsidR="005F7A91" w:rsidRPr="006E0965">
        <w:rPr>
          <w:i/>
          <w:iCs/>
        </w:rPr>
        <w:t xml:space="preserve"> </w:t>
      </w:r>
      <w:ins w:id="24" w:author="Mgr. Jitka Fialova" w:date="2020-06-02T17:42:00Z">
        <w:r w:rsidR="003F1160">
          <w:rPr>
            <w:i/>
            <w:iCs/>
          </w:rPr>
          <w:t xml:space="preserve">zajímavé </w:t>
        </w:r>
      </w:ins>
      <w:r w:rsidR="005F7A91" w:rsidRPr="006E0965">
        <w:rPr>
          <w:i/>
          <w:iCs/>
        </w:rPr>
        <w:t>projekt</w:t>
      </w:r>
      <w:ins w:id="25" w:author="Mgr. Jitka Fialova" w:date="2020-06-02T17:42:00Z">
        <w:r w:rsidR="003F1160">
          <w:rPr>
            <w:i/>
            <w:iCs/>
          </w:rPr>
          <w:t>y</w:t>
        </w:r>
      </w:ins>
      <w:del w:id="26" w:author="Mgr. Jitka Fialova" w:date="2020-06-02T17:42:00Z">
        <w:r w:rsidR="005F7A91" w:rsidRPr="006E0965" w:rsidDel="003F1160">
          <w:rPr>
            <w:i/>
            <w:iCs/>
          </w:rPr>
          <w:delText>ech</w:delText>
        </w:r>
      </w:del>
      <w:r w:rsidR="005F7A91" w:rsidRPr="006E0965">
        <w:rPr>
          <w:i/>
          <w:iCs/>
        </w:rPr>
        <w:t xml:space="preserve">, které dále přispějí k rozvoji zemědělství, </w:t>
      </w:r>
      <w:r w:rsidR="00594C7A" w:rsidRPr="006E0965">
        <w:rPr>
          <w:i/>
          <w:iCs/>
        </w:rPr>
        <w:t xml:space="preserve">drobného </w:t>
      </w:r>
      <w:r w:rsidR="005F7A91" w:rsidRPr="006E0965">
        <w:rPr>
          <w:i/>
          <w:iCs/>
        </w:rPr>
        <w:t>podnikání, ale také infrastruktury pro vzdělávání a spolkový a kulturní život v obcích na našem území</w:t>
      </w:r>
      <w:r w:rsidR="005F7A91">
        <w:t>.“</w:t>
      </w:r>
    </w:p>
    <w:p w:rsidR="001E0EAC" w:rsidRPr="003152AC" w:rsidRDefault="00594C7A" w:rsidP="00594C7A">
      <w:pPr>
        <w:pBdr>
          <w:top w:val="single" w:sz="4" w:space="1" w:color="auto"/>
        </w:pBdr>
        <w:rPr>
          <w:i/>
          <w:iCs/>
        </w:rPr>
      </w:pPr>
      <w:r>
        <w:rPr>
          <w:i/>
          <w:iCs/>
        </w:rPr>
        <w:br/>
      </w:r>
      <w:r w:rsidR="001E0EAC" w:rsidRPr="005F7A91">
        <w:rPr>
          <w:i/>
          <w:iCs/>
        </w:rPr>
        <w:t>Místní akční skupina Blaník je dobrovolným, neziskovým sdružením občanů, neziskových organizací,</w:t>
      </w:r>
      <w:r w:rsidR="001E0EAC" w:rsidRPr="003152AC">
        <w:rPr>
          <w:i/>
          <w:iCs/>
        </w:rPr>
        <w:t xml:space="preserve"> veřejných institucí a podniků, založen</w:t>
      </w:r>
      <w:r>
        <w:rPr>
          <w:i/>
          <w:iCs/>
        </w:rPr>
        <w:t>ým</w:t>
      </w:r>
      <w:r w:rsidR="001E0EAC" w:rsidRPr="003152AC">
        <w:rPr>
          <w:i/>
          <w:iCs/>
        </w:rPr>
        <w:t xml:space="preserve"> na podporu rozvoje území MAS Blaník. MAS Blaník má v současné době </w:t>
      </w:r>
      <w:r>
        <w:rPr>
          <w:i/>
          <w:iCs/>
        </w:rPr>
        <w:t>50</w:t>
      </w:r>
      <w:r w:rsidR="001E0EAC" w:rsidRPr="003152AC">
        <w:rPr>
          <w:i/>
          <w:iCs/>
        </w:rPr>
        <w:t xml:space="preserve"> členů včetně obcí, spolků, zemědělských podnikatelů či fyzických osob.</w:t>
      </w:r>
    </w:p>
    <w:p w:rsidR="00172F80" w:rsidRPr="00594C7A" w:rsidRDefault="00172F80">
      <w:pPr>
        <w:rPr>
          <w:b/>
          <w:bCs/>
        </w:rPr>
      </w:pPr>
      <w:r w:rsidRPr="00594C7A">
        <w:rPr>
          <w:b/>
          <w:bCs/>
        </w:rPr>
        <w:t>Kontakty:</w:t>
      </w:r>
    </w:p>
    <w:p w:rsidR="001A40E8" w:rsidRDefault="00172F80">
      <w:r>
        <w:t>Hana Bohatová, expert PRV</w:t>
      </w:r>
      <w:r w:rsidR="00594C7A">
        <w:t xml:space="preserve">: </w:t>
      </w:r>
      <w:hyperlink r:id="rId7" w:history="1">
        <w:r w:rsidR="005E48B0" w:rsidRPr="00ED62A2">
          <w:rPr>
            <w:rStyle w:val="Hypertextovodkaz"/>
          </w:rPr>
          <w:t>hana.bohatova@masblanik.cz</w:t>
        </w:r>
      </w:hyperlink>
      <w:r w:rsidR="005E48B0" w:rsidRPr="005E48B0">
        <w:t>, tel. 722 901 927</w:t>
      </w:r>
      <w:r w:rsidR="00594C7A">
        <w:br/>
      </w:r>
      <w:r>
        <w:t>Tomáš Kramár, vedoucí pracovník realizace SCLLD</w:t>
      </w:r>
      <w:r w:rsidR="00594C7A">
        <w:t xml:space="preserve">: </w:t>
      </w:r>
      <w:hyperlink r:id="rId8" w:history="1">
        <w:r w:rsidR="005E48B0" w:rsidRPr="00ED62A2">
          <w:rPr>
            <w:rStyle w:val="Hypertextovodkaz"/>
          </w:rPr>
          <w:t>kancelar@masblanik.cz</w:t>
        </w:r>
      </w:hyperlink>
      <w:r w:rsidR="005E48B0">
        <w:t>,</w:t>
      </w:r>
      <w:r w:rsidR="005E48B0" w:rsidRPr="005E48B0">
        <w:t xml:space="preserve"> tel. 703 355 807</w:t>
      </w:r>
      <w:r w:rsidR="00594C7A">
        <w:br/>
      </w:r>
      <w:r>
        <w:t>Jitka Fialová, předsedkyně MAS Blaník, z.s.</w:t>
      </w:r>
      <w:r w:rsidR="00594C7A">
        <w:t xml:space="preserve">: </w:t>
      </w:r>
      <w:hyperlink r:id="rId9" w:history="1">
        <w:r w:rsidR="005E48B0" w:rsidRPr="00ED62A2">
          <w:rPr>
            <w:rStyle w:val="Hypertextovodkaz"/>
          </w:rPr>
          <w:t>info@masblanik.cz</w:t>
        </w:r>
      </w:hyperlink>
      <w:r w:rsidR="005E48B0">
        <w:t xml:space="preserve">, tel. </w:t>
      </w:r>
      <w:r w:rsidR="005E48B0">
        <w:rPr>
          <w:lang w:eastAsia="cs-CZ"/>
        </w:rPr>
        <w:t>737 505 605</w:t>
      </w:r>
    </w:p>
    <w:sectPr w:rsidR="001A40E8" w:rsidSect="006C006F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6264" w:rsidRDefault="00136264" w:rsidP="006E0965">
      <w:pPr>
        <w:spacing w:after="0" w:line="240" w:lineRule="auto"/>
      </w:pPr>
      <w:r>
        <w:separator/>
      </w:r>
    </w:p>
  </w:endnote>
  <w:endnote w:type="continuationSeparator" w:id="0">
    <w:p w:rsidR="00136264" w:rsidRDefault="00136264" w:rsidP="006E0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6264" w:rsidRDefault="00136264" w:rsidP="006E0965">
      <w:pPr>
        <w:spacing w:after="0" w:line="240" w:lineRule="auto"/>
      </w:pPr>
      <w:r>
        <w:separator/>
      </w:r>
    </w:p>
  </w:footnote>
  <w:footnote w:type="continuationSeparator" w:id="0">
    <w:p w:rsidR="00136264" w:rsidRDefault="00136264" w:rsidP="006E0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0965" w:rsidRDefault="008F7F64" w:rsidP="006E0965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4358005</wp:posOffset>
          </wp:positionH>
          <wp:positionV relativeFrom="paragraph">
            <wp:posOffset>-67310</wp:posOffset>
          </wp:positionV>
          <wp:extent cx="1656715" cy="452724"/>
          <wp:effectExtent l="0" t="0" r="635" b="508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715" cy="452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-208280</wp:posOffset>
          </wp:positionV>
          <wp:extent cx="4191000" cy="69278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926" cy="693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096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3342640</wp:posOffset>
              </wp:positionH>
              <wp:positionV relativeFrom="paragraph">
                <wp:posOffset>687070</wp:posOffset>
              </wp:positionV>
              <wp:extent cx="259715" cy="261620"/>
              <wp:effectExtent l="8890" t="10795" r="13970" b="1016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261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E0965" w:rsidRPr="00410150" w:rsidRDefault="006E0965" w:rsidP="006E0965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63.2pt;margin-top:54.1pt;width:20.45pt;height:20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" filled="f" strokecolor="white">
              <v:textbox style="mso-fit-shape-to-text:t">
                <w:txbxContent>
                  <w:p w:rsidR="006E0965" w:rsidRPr="00410150" w:rsidRDefault="006E0965" w:rsidP="006E0965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E0965" w:rsidRDefault="006E0965">
    <w:pPr>
      <w:pStyle w:val="Zhlav"/>
    </w:pPr>
  </w:p>
  <w:p w:rsidR="006E0965" w:rsidRDefault="006E0965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gr. Jitka Fialova">
    <w15:presenceInfo w15:providerId="AD" w15:userId="S-1-5-21-234364266-851987288-1852697063-1105"/>
  </w15:person>
  <w15:person w15:author="Hana Bohatova">
    <w15:presenceInfo w15:providerId="AD" w15:userId="S-1-5-21-234364266-851987288-1852697063-1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B4"/>
    <w:rsid w:val="00136264"/>
    <w:rsid w:val="00172F80"/>
    <w:rsid w:val="001A40E8"/>
    <w:rsid w:val="001E0EAC"/>
    <w:rsid w:val="002300AE"/>
    <w:rsid w:val="003152AC"/>
    <w:rsid w:val="003F1160"/>
    <w:rsid w:val="00404D1C"/>
    <w:rsid w:val="004573E5"/>
    <w:rsid w:val="00594C7A"/>
    <w:rsid w:val="005E48B0"/>
    <w:rsid w:val="005F7A91"/>
    <w:rsid w:val="00660BE7"/>
    <w:rsid w:val="006C006F"/>
    <w:rsid w:val="006E0965"/>
    <w:rsid w:val="0079784D"/>
    <w:rsid w:val="007F5AAC"/>
    <w:rsid w:val="008257CB"/>
    <w:rsid w:val="008F7F64"/>
    <w:rsid w:val="00AB27B4"/>
    <w:rsid w:val="00B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C7B3AE"/>
  <w15:chartTrackingRefBased/>
  <w15:docId w15:val="{DE48BF21-FD77-4527-982B-5CF628B5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5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5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172F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2F8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E0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965"/>
  </w:style>
  <w:style w:type="paragraph" w:styleId="Zpat">
    <w:name w:val="footer"/>
    <w:basedOn w:val="Normln"/>
    <w:link w:val="ZpatChar"/>
    <w:uiPriority w:val="99"/>
    <w:unhideWhenUsed/>
    <w:rsid w:val="006E0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965"/>
  </w:style>
  <w:style w:type="paragraph" w:styleId="Textbubliny">
    <w:name w:val="Balloon Text"/>
    <w:basedOn w:val="Normln"/>
    <w:link w:val="TextbublinyChar"/>
    <w:uiPriority w:val="99"/>
    <w:semiHidden/>
    <w:unhideWhenUsed/>
    <w:rsid w:val="003F1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masblanik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ana.bohatova@masblanik.cz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sblanik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masblani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2813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Bohatova</dc:creator>
  <cp:keywords/>
  <dc:description/>
  <cp:lastModifiedBy>Hana Bohatova</cp:lastModifiedBy>
  <cp:revision>2</cp:revision>
  <dcterms:created xsi:type="dcterms:W3CDTF">2020-06-04T13:09:00Z</dcterms:created>
  <dcterms:modified xsi:type="dcterms:W3CDTF">2020-06-04T13:09:00Z</dcterms:modified>
</cp:coreProperties>
</file>